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F41E" w14:textId="41F815EB" w:rsidR="00832D31" w:rsidRPr="001B0257" w:rsidRDefault="00832D31" w:rsidP="00656746">
      <w:pPr>
        <w:jc w:val="center"/>
        <w:rPr>
          <w:rFonts w:ascii="Montserrat" w:hAnsi="Montserrat" w:cstheme="minorHAnsi"/>
          <w:b/>
          <w:sz w:val="20"/>
          <w:szCs w:val="20"/>
        </w:rPr>
      </w:pPr>
      <w:bookmarkStart w:id="0" w:name="_GoBack"/>
      <w:bookmarkEnd w:id="0"/>
      <w:r w:rsidRPr="001B0257">
        <w:rPr>
          <w:rFonts w:ascii="Montserrat" w:hAnsi="Montserrat" w:cstheme="minorHAnsi"/>
          <w:b/>
          <w:sz w:val="20"/>
          <w:szCs w:val="20"/>
        </w:rPr>
        <w:t>Vertiente 4: Portabilidad</w:t>
      </w:r>
    </w:p>
    <w:p w14:paraId="37BED9A4" w14:textId="37CEB46E" w:rsidR="00DE7E00" w:rsidRPr="001B0257" w:rsidRDefault="00C4133B" w:rsidP="00656746">
      <w:pPr>
        <w:jc w:val="center"/>
        <w:rPr>
          <w:rFonts w:ascii="Montserrat" w:hAnsi="Montserrat" w:cstheme="minorHAnsi"/>
          <w:b/>
          <w:sz w:val="20"/>
          <w:szCs w:val="20"/>
        </w:rPr>
      </w:pPr>
      <w:r w:rsidRPr="001B0257">
        <w:rPr>
          <w:rFonts w:ascii="Montserrat" w:hAnsi="Montserrat" w:cstheme="minorHAnsi"/>
          <w:b/>
          <w:sz w:val="20"/>
          <w:szCs w:val="20"/>
        </w:rPr>
        <w:t>Variable y formato</w:t>
      </w:r>
      <w:r w:rsidR="00DE7E00" w:rsidRPr="001B0257">
        <w:rPr>
          <w:rFonts w:ascii="Montserrat" w:hAnsi="Montserrat" w:cstheme="minorHAnsi"/>
          <w:b/>
          <w:sz w:val="20"/>
          <w:szCs w:val="20"/>
        </w:rPr>
        <w:t xml:space="preserve"> 4.1 Portabilidad de datos personales</w:t>
      </w:r>
    </w:p>
    <w:tbl>
      <w:tblPr>
        <w:tblW w:w="7796" w:type="dxa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7"/>
        <w:gridCol w:w="3404"/>
      </w:tblGrid>
      <w:tr w:rsidR="00E1067D" w:rsidRPr="003B03DE" w14:paraId="5A0F0DD5" w14:textId="77777777" w:rsidTr="003B03DE">
        <w:trPr>
          <w:trHeight w:val="424"/>
          <w:jc w:val="center"/>
        </w:trPr>
        <w:tc>
          <w:tcPr>
            <w:tcW w:w="4392" w:type="dxa"/>
            <w:gridSpan w:val="2"/>
            <w:vAlign w:val="center"/>
          </w:tcPr>
          <w:p w14:paraId="2FB03B9A" w14:textId="77777777" w:rsidR="00E1067D" w:rsidRPr="003B03DE" w:rsidRDefault="00E1067D" w:rsidP="00E1067D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bookmarkStart w:id="1" w:name="_Hlk68796120"/>
            <w:r w:rsidRPr="003B03DE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Ejercicio (año) del que se presenta la información</w:t>
            </w:r>
          </w:p>
        </w:tc>
        <w:tc>
          <w:tcPr>
            <w:tcW w:w="3404" w:type="dxa"/>
            <w:vAlign w:val="center"/>
          </w:tcPr>
          <w:p w14:paraId="16EB4050" w14:textId="38356822" w:rsidR="00E1067D" w:rsidRPr="003B03DE" w:rsidRDefault="00E1067D" w:rsidP="00E1067D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sz w:val="16"/>
                <w:szCs w:val="16"/>
              </w:rPr>
              <w:t>(202</w:t>
            </w:r>
            <w:r w:rsidR="00CA3F29" w:rsidRPr="003B03DE">
              <w:rPr>
                <w:rFonts w:ascii="Montserrat" w:hAnsi="Montserrat" w:cstheme="minorHAnsi"/>
                <w:sz w:val="16"/>
                <w:szCs w:val="16"/>
              </w:rPr>
              <w:t>4</w:t>
            </w:r>
            <w:r w:rsidRPr="003B03DE">
              <w:rPr>
                <w:rFonts w:ascii="Montserrat" w:hAnsi="Montserrat" w:cstheme="minorHAnsi"/>
                <w:sz w:val="16"/>
                <w:szCs w:val="16"/>
              </w:rPr>
              <w:t>)</w:t>
            </w:r>
          </w:p>
        </w:tc>
      </w:tr>
      <w:tr w:rsidR="00E1067D" w:rsidRPr="003B03DE" w14:paraId="1D081BFB" w14:textId="77777777" w:rsidTr="003B03DE">
        <w:trPr>
          <w:trHeight w:val="382"/>
          <w:jc w:val="center"/>
        </w:trPr>
        <w:tc>
          <w:tcPr>
            <w:tcW w:w="4392" w:type="dxa"/>
            <w:gridSpan w:val="2"/>
            <w:vAlign w:val="center"/>
          </w:tcPr>
          <w:p w14:paraId="48E28FF5" w14:textId="77777777" w:rsidR="00E1067D" w:rsidRPr="003B03DE" w:rsidRDefault="00E1067D" w:rsidP="00E1067D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3B03DE">
              <w:rPr>
                <w:rFonts w:ascii="Montserrat" w:hAnsi="Montserrat" w:cs="Arial"/>
                <w:sz w:val="16"/>
                <w:szCs w:val="16"/>
              </w:rPr>
              <w:t>Fecha de publicación de la información</w:t>
            </w:r>
          </w:p>
          <w:p w14:paraId="6326F77F" w14:textId="77777777" w:rsidR="00E1067D" w:rsidRPr="003B03DE" w:rsidRDefault="00E1067D" w:rsidP="00E1067D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04" w:type="dxa"/>
            <w:vAlign w:val="center"/>
          </w:tcPr>
          <w:p w14:paraId="68F1BDB8" w14:textId="2CBA41C7" w:rsidR="00E1067D" w:rsidRPr="003B03DE" w:rsidRDefault="00E1067D" w:rsidP="00E1067D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 w:cs="Arial"/>
                <w:sz w:val="16"/>
                <w:szCs w:val="16"/>
              </w:rPr>
              <w:t>(31/10/2022)</w:t>
            </w:r>
          </w:p>
        </w:tc>
      </w:tr>
      <w:tr w:rsidR="00E1067D" w:rsidRPr="003B03DE" w14:paraId="1B448029" w14:textId="77777777" w:rsidTr="003B03DE">
        <w:trPr>
          <w:trHeight w:val="424"/>
          <w:jc w:val="center"/>
        </w:trPr>
        <w:tc>
          <w:tcPr>
            <w:tcW w:w="4392" w:type="dxa"/>
            <w:gridSpan w:val="2"/>
            <w:vAlign w:val="center"/>
          </w:tcPr>
          <w:p w14:paraId="608DB10C" w14:textId="06F81C27" w:rsidR="00E1067D" w:rsidRPr="003B03DE" w:rsidRDefault="00E1067D" w:rsidP="00E1067D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B03DE">
              <w:rPr>
                <w:rFonts w:ascii="Montserrat" w:hAnsi="Montserrat" w:cs="Arial"/>
                <w:sz w:val="16"/>
                <w:szCs w:val="16"/>
              </w:rPr>
              <w:t>Fecha de la última actualización</w:t>
            </w:r>
          </w:p>
        </w:tc>
        <w:tc>
          <w:tcPr>
            <w:tcW w:w="3404" w:type="dxa"/>
            <w:vAlign w:val="center"/>
          </w:tcPr>
          <w:p w14:paraId="36CE1691" w14:textId="16B64E08" w:rsidR="00E1067D" w:rsidRPr="003B03DE" w:rsidRDefault="00F95FBA" w:rsidP="00E1067D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883C5B">
              <w:rPr>
                <w:rFonts w:ascii="Montserrat" w:hAnsi="Montserrat" w:cs="Arial"/>
                <w:sz w:val="16"/>
                <w:szCs w:val="16"/>
              </w:rPr>
              <w:t>(</w:t>
            </w:r>
            <w:r>
              <w:rPr>
                <w:rFonts w:ascii="Montserrat" w:hAnsi="Montserrat" w:cs="Arial"/>
                <w:sz w:val="16"/>
                <w:szCs w:val="16"/>
              </w:rPr>
              <w:t>28</w:t>
            </w:r>
            <w:r w:rsidRPr="00883C5B">
              <w:rPr>
                <w:rFonts w:ascii="Montserrat" w:hAnsi="Montserrat" w:cs="Arial"/>
                <w:sz w:val="16"/>
                <w:szCs w:val="16"/>
              </w:rPr>
              <w:t>/0</w:t>
            </w:r>
            <w:r>
              <w:rPr>
                <w:rFonts w:ascii="Montserrat" w:hAnsi="Montserrat" w:cs="Arial"/>
                <w:sz w:val="16"/>
                <w:szCs w:val="16"/>
              </w:rPr>
              <w:t>8</w:t>
            </w:r>
            <w:r w:rsidRPr="00883C5B">
              <w:rPr>
                <w:rFonts w:ascii="Montserrat" w:hAnsi="Montserrat" w:cs="Arial"/>
                <w:sz w:val="16"/>
                <w:szCs w:val="16"/>
              </w:rPr>
              <w:t>/2024)</w:t>
            </w:r>
          </w:p>
        </w:tc>
      </w:tr>
      <w:tr w:rsidR="00DE7E00" w:rsidRPr="003B03DE" w14:paraId="0F3726A4" w14:textId="77777777" w:rsidTr="003B03DE">
        <w:trPr>
          <w:trHeight w:val="222"/>
          <w:jc w:val="center"/>
        </w:trPr>
        <w:tc>
          <w:tcPr>
            <w:tcW w:w="425" w:type="dxa"/>
            <w:vAlign w:val="center"/>
          </w:tcPr>
          <w:p w14:paraId="0E929D3E" w14:textId="77777777" w:rsidR="00DE7E00" w:rsidRPr="003B03DE" w:rsidRDefault="00DE7E00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967" w:type="dxa"/>
            <w:vAlign w:val="center"/>
          </w:tcPr>
          <w:p w14:paraId="29A7067A" w14:textId="77777777" w:rsidR="00DE7E00" w:rsidRPr="003B03DE" w:rsidRDefault="00DE7E00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Criterio</w:t>
            </w:r>
          </w:p>
        </w:tc>
        <w:tc>
          <w:tcPr>
            <w:tcW w:w="3404" w:type="dxa"/>
            <w:vAlign w:val="center"/>
          </w:tcPr>
          <w:p w14:paraId="07B03D95" w14:textId="77777777" w:rsidR="00DE7E00" w:rsidRPr="003B03DE" w:rsidRDefault="00DE7E00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Medio de verificación</w:t>
            </w:r>
          </w:p>
        </w:tc>
      </w:tr>
      <w:tr w:rsidR="00656746" w:rsidRPr="003B03DE" w14:paraId="425F05F2" w14:textId="77777777" w:rsidTr="003B03DE">
        <w:trPr>
          <w:trHeight w:val="756"/>
          <w:jc w:val="center"/>
        </w:trPr>
        <w:tc>
          <w:tcPr>
            <w:tcW w:w="425" w:type="dxa"/>
            <w:vAlign w:val="center"/>
          </w:tcPr>
          <w:p w14:paraId="51D22D2E" w14:textId="77777777" w:rsidR="00656746" w:rsidRPr="003B03DE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967" w:type="dxa"/>
            <w:vAlign w:val="center"/>
          </w:tcPr>
          <w:p w14:paraId="1A16DB42" w14:textId="608D70D1" w:rsidR="007C62FC" w:rsidRPr="003B03DE" w:rsidRDefault="007C62FC" w:rsidP="007C62FC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3B03DE">
              <w:rPr>
                <w:rFonts w:ascii="Montserrat" w:hAnsi="Montserrat" w:cstheme="minorHAnsi"/>
                <w:sz w:val="16"/>
                <w:szCs w:val="16"/>
              </w:rPr>
              <w:t>Indique si el sujeto obligado realiza tratamientos de datos personales por medios automatizados o electrónicos (Sí / No)</w:t>
            </w:r>
          </w:p>
          <w:p w14:paraId="79E62FAA" w14:textId="77777777" w:rsidR="007C62FC" w:rsidRPr="003B03DE" w:rsidRDefault="007C62FC" w:rsidP="007C62FC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sz w:val="16"/>
                <w:szCs w:val="16"/>
              </w:rPr>
              <w:t>En caso de no realizar tratamientos de datos personales por medios automatizados o electrónicos, se deberá incluir la siguiente leyenda:</w:t>
            </w:r>
          </w:p>
          <w:p w14:paraId="0EBF91E9" w14:textId="77777777" w:rsidR="007C62FC" w:rsidRPr="003B03DE" w:rsidRDefault="007C62FC" w:rsidP="007C62FC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sz w:val="16"/>
                <w:szCs w:val="16"/>
              </w:rPr>
              <w:t>“El/la (nombre del sujeto obligado) no realiza tratamiento de datos personales por medios automatizados o electrónicos.”</w:t>
            </w:r>
          </w:p>
          <w:p w14:paraId="769ED2CA" w14:textId="664D4294" w:rsidR="00C87C6E" w:rsidRPr="003B03DE" w:rsidDel="007C62FC" w:rsidRDefault="007C62FC" w:rsidP="007C62FC">
            <w:pPr>
              <w:jc w:val="both"/>
              <w:rPr>
                <w:del w:id="2" w:author="Sindy Margarita Rojas Romero" w:date="2021-11-18T17:44:00Z"/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sz w:val="16"/>
                <w:szCs w:val="16"/>
              </w:rPr>
              <w:t>En caso de no hacerlo deberá omitir publicar información en los siguientes criterios de la presente variable</w:t>
            </w:r>
          </w:p>
          <w:p w14:paraId="5D559BA8" w14:textId="0F1AA6C6" w:rsidR="00656746" w:rsidRPr="003B03DE" w:rsidRDefault="00656746" w:rsidP="007C62FC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3404" w:type="dxa"/>
            <w:vAlign w:val="center"/>
          </w:tcPr>
          <w:p w14:paraId="39EA5F56" w14:textId="3E16D7FD" w:rsidR="00637B44" w:rsidRPr="003B03DE" w:rsidRDefault="001B0257" w:rsidP="001B0257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sz w:val="16"/>
                <w:szCs w:val="16"/>
              </w:rPr>
              <w:t>N</w:t>
            </w:r>
            <w:r w:rsidR="00AF09F8" w:rsidRPr="003B03DE">
              <w:rPr>
                <w:rFonts w:ascii="Montserrat" w:hAnsi="Montserrat" w:cstheme="minorHAnsi"/>
                <w:sz w:val="16"/>
                <w:szCs w:val="16"/>
              </w:rPr>
              <w:t>0</w:t>
            </w:r>
            <w:r w:rsidRPr="003B03DE">
              <w:rPr>
                <w:rFonts w:ascii="Montserrat" w:hAnsi="Montserrat" w:cstheme="minorHAnsi"/>
                <w:sz w:val="16"/>
                <w:szCs w:val="16"/>
              </w:rPr>
              <w:t xml:space="preserve"> </w:t>
            </w:r>
          </w:p>
          <w:p w14:paraId="56E1266E" w14:textId="77777777" w:rsidR="001B0257" w:rsidRPr="003B03DE" w:rsidRDefault="00150FF4" w:rsidP="001B0257">
            <w:pPr>
              <w:rPr>
                <w:rFonts w:ascii="Montserrat" w:hAnsi="Montserrat"/>
                <w:color w:val="1F497D"/>
                <w:sz w:val="16"/>
                <w:szCs w:val="16"/>
              </w:rPr>
            </w:pPr>
            <w:hyperlink r:id="rId6" w:history="1">
              <w:r w:rsidR="001B0257" w:rsidRPr="003B03DE">
                <w:rPr>
                  <w:rStyle w:val="Hipervnculo"/>
                  <w:rFonts w:ascii="Montserrat" w:hAnsi="Montserrat"/>
                  <w:sz w:val="16"/>
                  <w:szCs w:val="16"/>
                </w:rPr>
                <w:t>https://puertotuxpan.com.mx/wp-content/uploads/2024/05/4.1.1-Vertiente-4-Portabilidad-de-datos-personales_2024.pdf</w:t>
              </w:r>
            </w:hyperlink>
          </w:p>
          <w:p w14:paraId="3841762A" w14:textId="6C920C2F" w:rsidR="001B0257" w:rsidRPr="003B03DE" w:rsidRDefault="001B0257" w:rsidP="001B0257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656746" w:rsidRPr="003B03DE" w14:paraId="4DA4DD21" w14:textId="77777777" w:rsidTr="003B03DE">
        <w:trPr>
          <w:trHeight w:val="756"/>
          <w:jc w:val="center"/>
        </w:trPr>
        <w:tc>
          <w:tcPr>
            <w:tcW w:w="425" w:type="dxa"/>
            <w:vAlign w:val="center"/>
          </w:tcPr>
          <w:p w14:paraId="5273E2D7" w14:textId="77777777" w:rsidR="00656746" w:rsidRPr="003B03DE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967" w:type="dxa"/>
            <w:vAlign w:val="center"/>
          </w:tcPr>
          <w:p w14:paraId="42D22859" w14:textId="06A8AD49" w:rsidR="00656746" w:rsidRPr="003B03DE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sz w:val="16"/>
                <w:szCs w:val="16"/>
              </w:rPr>
              <w:t>Señale si emplea un formato electrónico accesible y legible por medios automatizados, es decir, que éstos últimos pueden identificar, reconocer, extraer, explorar o realizar cualquier otra operación con datos personales específicos (Sí / No)</w:t>
            </w:r>
          </w:p>
        </w:tc>
        <w:tc>
          <w:tcPr>
            <w:tcW w:w="3404" w:type="dxa"/>
            <w:vAlign w:val="center"/>
          </w:tcPr>
          <w:p w14:paraId="1362BACC" w14:textId="70DD03DF" w:rsidR="00656746" w:rsidRPr="003B03DE" w:rsidRDefault="00046E7E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sz w:val="16"/>
                <w:szCs w:val="16"/>
              </w:rPr>
              <w:t>NO</w:t>
            </w:r>
          </w:p>
        </w:tc>
      </w:tr>
      <w:tr w:rsidR="00656746" w:rsidRPr="003B03DE" w14:paraId="0EE3EB78" w14:textId="77777777" w:rsidTr="003B03DE">
        <w:trPr>
          <w:trHeight w:val="442"/>
          <w:jc w:val="center"/>
        </w:trPr>
        <w:tc>
          <w:tcPr>
            <w:tcW w:w="425" w:type="dxa"/>
            <w:vAlign w:val="center"/>
          </w:tcPr>
          <w:p w14:paraId="48C41D98" w14:textId="77777777" w:rsidR="00656746" w:rsidRPr="003B03DE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967" w:type="dxa"/>
            <w:vAlign w:val="center"/>
          </w:tcPr>
          <w:p w14:paraId="26B02B8F" w14:textId="4AD92C29" w:rsidR="00656746" w:rsidRPr="003B03DE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sz w:val="16"/>
                <w:szCs w:val="16"/>
              </w:rPr>
              <w:t>Indique si el formato utilizado permite la reutilización y/o aprovechamiento de los datos personales (Sí / No)</w:t>
            </w:r>
          </w:p>
        </w:tc>
        <w:tc>
          <w:tcPr>
            <w:tcW w:w="3404" w:type="dxa"/>
            <w:vAlign w:val="center"/>
          </w:tcPr>
          <w:p w14:paraId="4F83D089" w14:textId="61846CE7" w:rsidR="00656746" w:rsidRPr="003B03DE" w:rsidRDefault="00046E7E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sz w:val="16"/>
                <w:szCs w:val="16"/>
              </w:rPr>
              <w:t>NO</w:t>
            </w:r>
          </w:p>
        </w:tc>
      </w:tr>
      <w:tr w:rsidR="00656746" w:rsidRPr="003B03DE" w14:paraId="3674F839" w14:textId="77777777" w:rsidTr="003B03DE">
        <w:trPr>
          <w:trHeight w:val="756"/>
          <w:jc w:val="center"/>
        </w:trPr>
        <w:tc>
          <w:tcPr>
            <w:tcW w:w="425" w:type="dxa"/>
            <w:vAlign w:val="center"/>
          </w:tcPr>
          <w:p w14:paraId="58CD09F2" w14:textId="77777777" w:rsidR="00656746" w:rsidRPr="003B03DE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967" w:type="dxa"/>
            <w:vAlign w:val="center"/>
          </w:tcPr>
          <w:p w14:paraId="3207A15B" w14:textId="77777777" w:rsidR="00656746" w:rsidRPr="003B03DE" w:rsidRDefault="00656746" w:rsidP="00656746">
            <w:pPr>
              <w:jc w:val="both"/>
              <w:rPr>
                <w:rFonts w:ascii="Montserrat" w:hAnsi="Montserrat" w:cstheme="minorHAnsi"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Cs/>
                <w:sz w:val="16"/>
                <w:szCs w:val="16"/>
              </w:rPr>
              <w:t>Documento que contenga el hipervínculo al / a los aviso(s) de privacidad integral(es) por cada tratamiento de datos personales en los cuales sea posible solicitar la portabilidad de estos, donde se establezcan los tipos o categorías de datos personales que técnicamente sean portables; el o los tipos de formatos estructurados y comúnmente utilizados disponibles para obtener o transmitir sus datos personales, y los mecanismos, medios y procedimientos disponibles para que el titular pueda solicitar la portabilidad de sus datos personales. Dicho documento deberá contener la siguiente información</w:t>
            </w:r>
            <w:r w:rsidRPr="003B03DE">
              <w:rPr>
                <w:rStyle w:val="Refdenotaalpie"/>
                <w:rFonts w:ascii="Montserrat" w:hAnsi="Montserrat" w:cstheme="minorHAnsi"/>
                <w:bCs/>
                <w:sz w:val="16"/>
                <w:szCs w:val="16"/>
              </w:rPr>
              <w:footnoteReference w:id="1"/>
            </w:r>
            <w:r w:rsidRPr="003B03DE">
              <w:rPr>
                <w:rFonts w:ascii="Montserrat" w:hAnsi="Montserrat" w:cstheme="minorHAnsi"/>
                <w:bCs/>
                <w:sz w:val="16"/>
                <w:szCs w:val="16"/>
              </w:rPr>
              <w:t xml:space="preserve">: </w:t>
            </w:r>
          </w:p>
          <w:p w14:paraId="69C5F420" w14:textId="77777777" w:rsidR="00656746" w:rsidRPr="003B03DE" w:rsidRDefault="00656746" w:rsidP="00656746">
            <w:pPr>
              <w:jc w:val="both"/>
              <w:rPr>
                <w:rFonts w:ascii="Montserrat" w:hAnsi="Montserrat" w:cstheme="minorHAnsi"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Cs/>
                <w:sz w:val="16"/>
                <w:szCs w:val="16"/>
              </w:rPr>
              <w:lastRenderedPageBreak/>
              <w:t>a)</w:t>
            </w:r>
            <w:r w:rsidRPr="003B03DE">
              <w:rPr>
                <w:rFonts w:ascii="Montserrat" w:hAnsi="Montserrat" w:cstheme="minorHAnsi"/>
                <w:bCs/>
                <w:sz w:val="16"/>
                <w:szCs w:val="16"/>
              </w:rPr>
              <w:tab/>
              <w:t>Denominación del tratamiento de datos personales que permite la portabilidad</w:t>
            </w:r>
          </w:p>
          <w:p w14:paraId="6A33682F" w14:textId="77777777" w:rsidR="00656746" w:rsidRPr="003B03DE" w:rsidRDefault="00656746" w:rsidP="00656746">
            <w:pPr>
              <w:jc w:val="both"/>
              <w:rPr>
                <w:rFonts w:ascii="Montserrat" w:hAnsi="Montserrat" w:cstheme="minorHAnsi"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Cs/>
                <w:sz w:val="16"/>
                <w:szCs w:val="16"/>
              </w:rPr>
              <w:t>b)</w:t>
            </w:r>
            <w:r w:rsidRPr="003B03DE">
              <w:rPr>
                <w:rFonts w:ascii="Montserrat" w:hAnsi="Montserrat" w:cstheme="minorHAnsi"/>
                <w:bCs/>
                <w:sz w:val="16"/>
                <w:szCs w:val="16"/>
              </w:rPr>
              <w:tab/>
              <w:t>Tipo de medio por el cual se difunde el aviso de privacidad (Físico / Electrónico / Físico y Electrónico / Óptico / Sonoro / Visual / Otra tecnología)</w:t>
            </w:r>
          </w:p>
          <w:p w14:paraId="5130B6E1" w14:textId="77777777" w:rsidR="00656746" w:rsidRPr="003B03DE" w:rsidRDefault="00656746" w:rsidP="00656746">
            <w:pPr>
              <w:jc w:val="both"/>
              <w:rPr>
                <w:rFonts w:ascii="Montserrat" w:hAnsi="Montserrat" w:cstheme="minorHAnsi"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Cs/>
                <w:sz w:val="16"/>
                <w:szCs w:val="16"/>
              </w:rPr>
              <w:t>c)</w:t>
            </w:r>
            <w:r w:rsidRPr="003B03DE">
              <w:rPr>
                <w:rFonts w:ascii="Montserrat" w:hAnsi="Montserrat" w:cstheme="minorHAnsi"/>
                <w:bCs/>
                <w:sz w:val="16"/>
                <w:szCs w:val="16"/>
              </w:rPr>
              <w:tab/>
              <w:t>Lugar físico en el cual el titular podrá revisar el aviso de privacidad</w:t>
            </w:r>
          </w:p>
          <w:p w14:paraId="3DCAD3D1" w14:textId="54E4AD7A" w:rsidR="00656746" w:rsidRPr="003B03DE" w:rsidRDefault="00656746" w:rsidP="00656746">
            <w:pPr>
              <w:jc w:val="both"/>
              <w:rPr>
                <w:rFonts w:ascii="Montserrat" w:hAnsi="Montserrat" w:cstheme="minorHAnsi"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Cs/>
                <w:sz w:val="16"/>
                <w:szCs w:val="16"/>
              </w:rPr>
              <w:t>d)</w:t>
            </w:r>
            <w:r w:rsidRPr="003B03DE">
              <w:rPr>
                <w:rFonts w:ascii="Montserrat" w:hAnsi="Montserrat" w:cstheme="minorHAnsi"/>
                <w:bCs/>
                <w:sz w:val="16"/>
                <w:szCs w:val="16"/>
              </w:rPr>
              <w:tab/>
              <w:t>Hipervínculo al aviso de privacidad publicado en el portal de internet del responsable</w:t>
            </w:r>
          </w:p>
        </w:tc>
        <w:tc>
          <w:tcPr>
            <w:tcW w:w="3404" w:type="dxa"/>
            <w:vAlign w:val="center"/>
          </w:tcPr>
          <w:p w14:paraId="292CCB03" w14:textId="7202F169" w:rsidR="00656746" w:rsidRPr="003B03DE" w:rsidRDefault="00046E7E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sz w:val="16"/>
                <w:szCs w:val="16"/>
              </w:rPr>
              <w:lastRenderedPageBreak/>
              <w:t>NO</w:t>
            </w:r>
          </w:p>
        </w:tc>
      </w:tr>
      <w:tr w:rsidR="00656746" w:rsidRPr="003B03DE" w14:paraId="23328BF5" w14:textId="77777777" w:rsidTr="003B03DE">
        <w:trPr>
          <w:trHeight w:val="756"/>
          <w:jc w:val="center"/>
        </w:trPr>
        <w:tc>
          <w:tcPr>
            <w:tcW w:w="425" w:type="dxa"/>
            <w:vAlign w:val="center"/>
          </w:tcPr>
          <w:p w14:paraId="40637D25" w14:textId="77777777" w:rsidR="00656746" w:rsidRPr="003B03DE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967" w:type="dxa"/>
            <w:vAlign w:val="center"/>
          </w:tcPr>
          <w:p w14:paraId="43C4D77F" w14:textId="727383D0" w:rsidR="00656746" w:rsidRPr="003B03DE" w:rsidRDefault="00656746" w:rsidP="00656746">
            <w:pPr>
              <w:jc w:val="both"/>
              <w:rPr>
                <w:rFonts w:ascii="Montserrat" w:hAnsi="Montserrat" w:cstheme="minorHAnsi"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Cs/>
                <w:sz w:val="16"/>
                <w:szCs w:val="16"/>
              </w:rPr>
              <w:t>Señale si en caso de que el titular no acompañe a su solicitud el medio de almacenamiento para la elaboración de la copia correspondiente de sus datos personales, el sujeto obligado facilita dicho medio de almacenamiento (Sí / No)</w:t>
            </w:r>
          </w:p>
        </w:tc>
        <w:tc>
          <w:tcPr>
            <w:tcW w:w="3404" w:type="dxa"/>
            <w:vAlign w:val="center"/>
          </w:tcPr>
          <w:p w14:paraId="718C01EB" w14:textId="44F3A1D9" w:rsidR="00656746" w:rsidRPr="003B03DE" w:rsidRDefault="00046E7E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sz w:val="16"/>
                <w:szCs w:val="16"/>
              </w:rPr>
              <w:t>NO</w:t>
            </w:r>
          </w:p>
        </w:tc>
      </w:tr>
      <w:tr w:rsidR="00656746" w:rsidRPr="003B03DE" w14:paraId="614846B9" w14:textId="77777777" w:rsidTr="003B03DE">
        <w:trPr>
          <w:trHeight w:val="756"/>
          <w:jc w:val="center"/>
        </w:trPr>
        <w:tc>
          <w:tcPr>
            <w:tcW w:w="425" w:type="dxa"/>
            <w:vAlign w:val="center"/>
          </w:tcPr>
          <w:p w14:paraId="65300BF2" w14:textId="77777777" w:rsidR="00656746" w:rsidRPr="003B03DE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967" w:type="dxa"/>
            <w:vAlign w:val="center"/>
          </w:tcPr>
          <w:p w14:paraId="7F785B58" w14:textId="77777777" w:rsidR="00E5584D" w:rsidRPr="003B03DE" w:rsidRDefault="007C62FC" w:rsidP="00656746">
            <w:pPr>
              <w:jc w:val="both"/>
              <w:rPr>
                <w:rFonts w:ascii="Montserrat" w:hAnsi="Montserrat" w:cstheme="minorHAnsi"/>
                <w:bCs/>
                <w:sz w:val="16"/>
                <w:szCs w:val="16"/>
              </w:rPr>
            </w:pPr>
            <w:r w:rsidRPr="003B03DE">
              <w:rPr>
                <w:rFonts w:ascii="Montserrat" w:hAnsi="Montserrat" w:cstheme="minorHAnsi"/>
                <w:bCs/>
                <w:sz w:val="16"/>
                <w:szCs w:val="16"/>
              </w:rPr>
              <w:t>Hipervínculo al documento mediante el cual establece las medidas de seguridad de carácter administrativo, físico y técnico para la transmisión de los datos personales como son, de manera enunciativa mas no limitativa, mecanismos de autenticación de usuarios, conexiones seguras, o bien, utilizar medios electrónicos de transmisión cifrados</w:t>
            </w:r>
            <w:r w:rsidR="00E5584D" w:rsidRPr="003B03DE">
              <w:rPr>
                <w:rFonts w:ascii="Montserrat" w:hAnsi="Montserrat" w:cstheme="minorHAnsi"/>
                <w:bCs/>
                <w:sz w:val="16"/>
                <w:szCs w:val="16"/>
              </w:rPr>
              <w:t>.</w:t>
            </w:r>
          </w:p>
          <w:p w14:paraId="681DF327" w14:textId="30B03375" w:rsidR="00656746" w:rsidRPr="003B03DE" w:rsidRDefault="007C62FC" w:rsidP="00656746">
            <w:pPr>
              <w:jc w:val="both"/>
              <w:rPr>
                <w:rFonts w:ascii="Montserrat" w:hAnsi="Montserrat" w:cstheme="minorHAnsi"/>
                <w:b/>
                <w:bCs/>
                <w:sz w:val="16"/>
                <w:szCs w:val="16"/>
                <w:u w:val="single"/>
              </w:rPr>
            </w:pPr>
            <w:r w:rsidRPr="003B03DE">
              <w:rPr>
                <w:rFonts w:ascii="Montserrat" w:hAnsi="Montserrat" w:cstheme="minorHAnsi"/>
                <w:b/>
                <w:sz w:val="16"/>
                <w:szCs w:val="16"/>
                <w:u w:val="single"/>
              </w:rPr>
              <w:t>En caso de tratarse del documento de seguridad, deberá incluir la versión pública del mismo. Por ningún motivo debe incluirse en este apar</w:t>
            </w:r>
            <w:r w:rsidR="00AB1BAA" w:rsidRPr="003B03DE">
              <w:rPr>
                <w:rFonts w:ascii="Montserrat" w:hAnsi="Montserrat" w:cstheme="minorHAnsi"/>
                <w:b/>
                <w:sz w:val="16"/>
                <w:szCs w:val="16"/>
                <w:u w:val="single"/>
              </w:rPr>
              <w:t>tado el documento de seguridad í</w:t>
            </w:r>
            <w:r w:rsidRPr="003B03DE">
              <w:rPr>
                <w:rFonts w:ascii="Montserrat" w:hAnsi="Montserrat" w:cstheme="minorHAnsi"/>
                <w:b/>
                <w:sz w:val="16"/>
                <w:szCs w:val="16"/>
                <w:u w:val="single"/>
              </w:rPr>
              <w:t xml:space="preserve">ntegro con el que cuenta el responsable. </w:t>
            </w:r>
            <w:r w:rsidR="00D833A2" w:rsidRPr="003B03DE">
              <w:rPr>
                <w:rFonts w:ascii="Montserrat" w:hAnsi="Montserrat" w:cstheme="minorHAnsi"/>
                <w:b/>
                <w:bCs/>
                <w:sz w:val="16"/>
                <w:szCs w:val="16"/>
                <w:u w:val="single"/>
              </w:rPr>
              <w:t>El documento de seguridad deberá publicarse protegiendo el plan de trabajo, el análisis de riesgo y el análisis de brecha respectivos; lo que implica que en caso de que se dejen visibles, sin excepción, será considerado como incumplimiento al presente criterio</w:t>
            </w:r>
          </w:p>
        </w:tc>
        <w:tc>
          <w:tcPr>
            <w:tcW w:w="3404" w:type="dxa"/>
            <w:vAlign w:val="center"/>
          </w:tcPr>
          <w:p w14:paraId="60060059" w14:textId="6C132AF2" w:rsidR="00656746" w:rsidRPr="003B03DE" w:rsidRDefault="00F95FBA" w:rsidP="006B00CC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F95FBA">
              <w:rPr>
                <w:rFonts w:ascii="Montserrat" w:hAnsi="Montserrat" w:cstheme="minorHAnsi"/>
                <w:sz w:val="16"/>
                <w:szCs w:val="16"/>
              </w:rPr>
              <w:t>NO APLICA</w:t>
            </w:r>
          </w:p>
        </w:tc>
      </w:tr>
      <w:bookmarkEnd w:id="1"/>
    </w:tbl>
    <w:p w14:paraId="02619538" w14:textId="7275E4FF" w:rsidR="00656746" w:rsidRPr="001B0257" w:rsidRDefault="00656746" w:rsidP="00DE7E00">
      <w:pPr>
        <w:rPr>
          <w:rFonts w:ascii="Montserrat" w:hAnsi="Montserrat" w:cstheme="minorHAnsi"/>
          <w:sz w:val="20"/>
          <w:szCs w:val="20"/>
        </w:rPr>
      </w:pPr>
    </w:p>
    <w:sectPr w:rsidR="00656746" w:rsidRPr="001B0257" w:rsidSect="001B0257">
      <w:pgSz w:w="12240" w:h="15840"/>
      <w:pgMar w:top="567" w:right="90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965A7" w14:textId="77777777" w:rsidR="00FB2391" w:rsidRDefault="00FB2391" w:rsidP="00CE0B13">
      <w:pPr>
        <w:spacing w:line="240" w:lineRule="auto"/>
      </w:pPr>
      <w:r>
        <w:separator/>
      </w:r>
    </w:p>
  </w:endnote>
  <w:endnote w:type="continuationSeparator" w:id="0">
    <w:p w14:paraId="0101F1AF" w14:textId="77777777" w:rsidR="00FB2391" w:rsidRDefault="00FB2391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5AE7A" w14:textId="77777777" w:rsidR="00FB2391" w:rsidRDefault="00FB2391" w:rsidP="00CE0B13">
      <w:pPr>
        <w:spacing w:line="240" w:lineRule="auto"/>
      </w:pPr>
      <w:r>
        <w:separator/>
      </w:r>
    </w:p>
  </w:footnote>
  <w:footnote w:type="continuationSeparator" w:id="0">
    <w:p w14:paraId="7B857A59" w14:textId="77777777" w:rsidR="00FB2391" w:rsidRDefault="00FB2391" w:rsidP="00CE0B13">
      <w:pPr>
        <w:spacing w:line="240" w:lineRule="auto"/>
      </w:pPr>
      <w:r>
        <w:continuationSeparator/>
      </w:r>
    </w:p>
  </w:footnote>
  <w:footnote w:id="1">
    <w:p w14:paraId="63E0160F" w14:textId="77777777" w:rsidR="00656746" w:rsidRPr="00A8424C" w:rsidRDefault="00656746" w:rsidP="00086F7F">
      <w:pPr>
        <w:pStyle w:val="Textonotapie"/>
        <w:jc w:val="both"/>
        <w:rPr>
          <w:rFonts w:ascii="Arial Narrow" w:hAnsi="Arial Narrow"/>
        </w:rPr>
      </w:pPr>
      <w:r w:rsidRPr="00A8424C">
        <w:rPr>
          <w:rStyle w:val="Refdenotaalpie"/>
          <w:rFonts w:ascii="Arial Narrow" w:hAnsi="Arial Narrow"/>
        </w:rPr>
        <w:footnoteRef/>
      </w:r>
      <w:r w:rsidRPr="00A8424C">
        <w:rPr>
          <w:rFonts w:ascii="Arial Narrow" w:hAnsi="Arial Narrow"/>
        </w:rPr>
        <w:t xml:space="preserve"> Ver Anexo-Guía</w:t>
      </w:r>
      <w:r>
        <w:rPr>
          <w:rFonts w:ascii="Arial Narrow" w:hAnsi="Arial Narrow"/>
        </w:rPr>
        <w:t xml:space="preserve"> 6</w:t>
      </w:r>
      <w:r w:rsidRPr="00A8424C">
        <w:rPr>
          <w:rFonts w:ascii="Arial Narrow" w:hAnsi="Arial Narrow"/>
        </w:rPr>
        <w:t>. Avisos de privacidad portabilidad.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ndy Margarita Rojas Romero">
    <w15:presenceInfo w15:providerId="None" w15:userId="Sindy Margarita Rojas Rom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13"/>
    <w:rsid w:val="00046E7E"/>
    <w:rsid w:val="000773D5"/>
    <w:rsid w:val="00081F98"/>
    <w:rsid w:val="000871C8"/>
    <w:rsid w:val="000D1510"/>
    <w:rsid w:val="000E7C63"/>
    <w:rsid w:val="00101E1E"/>
    <w:rsid w:val="00150FF4"/>
    <w:rsid w:val="001571B7"/>
    <w:rsid w:val="001B0257"/>
    <w:rsid w:val="001D0B90"/>
    <w:rsid w:val="001D4F78"/>
    <w:rsid w:val="00287A7B"/>
    <w:rsid w:val="003B03DE"/>
    <w:rsid w:val="003D6CEF"/>
    <w:rsid w:val="003F45FB"/>
    <w:rsid w:val="00405DC6"/>
    <w:rsid w:val="004418ED"/>
    <w:rsid w:val="0045119D"/>
    <w:rsid w:val="004725A4"/>
    <w:rsid w:val="005559A9"/>
    <w:rsid w:val="005A1EC6"/>
    <w:rsid w:val="005B353F"/>
    <w:rsid w:val="00605124"/>
    <w:rsid w:val="00637B44"/>
    <w:rsid w:val="00642A21"/>
    <w:rsid w:val="00646A94"/>
    <w:rsid w:val="00656746"/>
    <w:rsid w:val="00667D24"/>
    <w:rsid w:val="006B00CC"/>
    <w:rsid w:val="00717B6E"/>
    <w:rsid w:val="0072520E"/>
    <w:rsid w:val="00754D74"/>
    <w:rsid w:val="0077360A"/>
    <w:rsid w:val="007751D2"/>
    <w:rsid w:val="007C62FC"/>
    <w:rsid w:val="007D5EA8"/>
    <w:rsid w:val="007F0A27"/>
    <w:rsid w:val="00803075"/>
    <w:rsid w:val="008046B0"/>
    <w:rsid w:val="00832D31"/>
    <w:rsid w:val="00855E78"/>
    <w:rsid w:val="0087657A"/>
    <w:rsid w:val="00881274"/>
    <w:rsid w:val="008942D9"/>
    <w:rsid w:val="008F68F4"/>
    <w:rsid w:val="009059D9"/>
    <w:rsid w:val="009302B2"/>
    <w:rsid w:val="00947319"/>
    <w:rsid w:val="00970EBE"/>
    <w:rsid w:val="009928B5"/>
    <w:rsid w:val="009970C0"/>
    <w:rsid w:val="009F6D26"/>
    <w:rsid w:val="00A461A9"/>
    <w:rsid w:val="00A66259"/>
    <w:rsid w:val="00A771D0"/>
    <w:rsid w:val="00AA7B41"/>
    <w:rsid w:val="00AB1BAA"/>
    <w:rsid w:val="00AD42F0"/>
    <w:rsid w:val="00AF09F8"/>
    <w:rsid w:val="00B0226C"/>
    <w:rsid w:val="00B47BC6"/>
    <w:rsid w:val="00B56B30"/>
    <w:rsid w:val="00BA7F4F"/>
    <w:rsid w:val="00BD3473"/>
    <w:rsid w:val="00C4133B"/>
    <w:rsid w:val="00C77785"/>
    <w:rsid w:val="00C87C6E"/>
    <w:rsid w:val="00CA3F29"/>
    <w:rsid w:val="00CD2FD4"/>
    <w:rsid w:val="00CE0B13"/>
    <w:rsid w:val="00CE476C"/>
    <w:rsid w:val="00D833A2"/>
    <w:rsid w:val="00DB7C3C"/>
    <w:rsid w:val="00DE7E00"/>
    <w:rsid w:val="00E06E39"/>
    <w:rsid w:val="00E07C71"/>
    <w:rsid w:val="00E1067D"/>
    <w:rsid w:val="00E262C6"/>
    <w:rsid w:val="00E5584D"/>
    <w:rsid w:val="00E70A5D"/>
    <w:rsid w:val="00F12E2D"/>
    <w:rsid w:val="00F414DE"/>
    <w:rsid w:val="00F71B78"/>
    <w:rsid w:val="00F87E8B"/>
    <w:rsid w:val="00F95FBA"/>
    <w:rsid w:val="00FB2391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37B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0257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ertotuxpan.com.mx/wp-content/uploads/2024/05/4.1.1-Vertiente-4-Portabilidad-de-datos-personales_202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Unidad de Transparencia</cp:lastModifiedBy>
  <cp:revision>3</cp:revision>
  <cp:lastPrinted>2024-08-29T20:52:00Z</cp:lastPrinted>
  <dcterms:created xsi:type="dcterms:W3CDTF">2024-08-29T20:15:00Z</dcterms:created>
  <dcterms:modified xsi:type="dcterms:W3CDTF">2024-08-29T20:52:00Z</dcterms:modified>
</cp:coreProperties>
</file>